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3B" w:rsidRDefault="00435EB3">
      <w:pPr>
        <w:rPr>
          <w:b/>
        </w:rPr>
      </w:pPr>
      <w:r>
        <w:rPr>
          <w:b/>
        </w:rPr>
        <w:t xml:space="preserve">Final Paper </w:t>
      </w:r>
      <w:r w:rsidR="00766B4F">
        <w:rPr>
          <w:b/>
        </w:rPr>
        <w:t>Proposal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Lloyd Jones</w:t>
      </w:r>
    </w:p>
    <w:p w:rsidR="00435EB3" w:rsidRDefault="00435EB3" w:rsidP="00435EB3">
      <w:pPr>
        <w:jc w:val="right"/>
        <w:rPr>
          <w:b/>
        </w:rPr>
      </w:pPr>
      <w:r>
        <w:rPr>
          <w:b/>
        </w:rPr>
        <w:t>ITEC-451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4.10.2014</w:t>
      </w:r>
    </w:p>
    <w:p w:rsidR="00435EB3" w:rsidRDefault="00435EB3" w:rsidP="00435EB3">
      <w:pPr>
        <w:jc w:val="right"/>
        <w:rPr>
          <w:b/>
        </w:rPr>
      </w:pPr>
    </w:p>
    <w:p w:rsidR="00435EB3" w:rsidRDefault="00435EB3" w:rsidP="00435EB3">
      <w:pPr>
        <w:rPr>
          <w:b/>
        </w:rPr>
      </w:pPr>
    </w:p>
    <w:p w:rsidR="00E00093" w:rsidRDefault="00E00093" w:rsidP="00A6406C">
      <w:pPr>
        <w:jc w:val="center"/>
        <w:rPr>
          <w:b/>
        </w:rPr>
      </w:pPr>
    </w:p>
    <w:p w:rsidR="00A6406C" w:rsidRDefault="00292576" w:rsidP="00A6406C">
      <w:pPr>
        <w:jc w:val="center"/>
      </w:pPr>
      <w:r>
        <w:t>INTRODUCTION</w:t>
      </w:r>
    </w:p>
    <w:p w:rsidR="00A6406C" w:rsidRDefault="00A6406C" w:rsidP="00A6406C">
      <w:pPr>
        <w:jc w:val="center"/>
      </w:pPr>
    </w:p>
    <w:p w:rsidR="00A6406C" w:rsidRDefault="00A6406C" w:rsidP="00A6406C">
      <w:r>
        <w:tab/>
      </w:r>
      <w:r w:rsidR="004A4C7A">
        <w:t>In an attempt to cater to non-technical users, most</w:t>
      </w:r>
      <w:r w:rsidR="0048552F">
        <w:t xml:space="preserve"> consumer and small business wireless routers</w:t>
      </w:r>
      <w:r w:rsidR="004A4C7A">
        <w:t xml:space="preserve"> include a feature known as Wi</w:t>
      </w:r>
      <w:r w:rsidR="00DF5B16">
        <w:t>-</w:t>
      </w:r>
      <w:r w:rsidR="004A4C7A">
        <w:t>Fi Protected Setup, or WPS.</w:t>
      </w:r>
      <w:r w:rsidR="00DF5B16">
        <w:t xml:space="preserve"> Developed by the Wi-Fi Alliance</w:t>
      </w:r>
      <w:r w:rsidR="001C255C">
        <w:t>,</w:t>
      </w:r>
      <w:r w:rsidR="002551EA">
        <w:t xml:space="preserve"> </w:t>
      </w:r>
      <w:r w:rsidR="001C255C">
        <w:t>t</w:t>
      </w:r>
      <w:r w:rsidR="00FE09B4">
        <w:t>his feature enables users to connect a wireless device to an access point by p</w:t>
      </w:r>
      <w:r w:rsidR="001C255C">
        <w:t>ushing a button</w:t>
      </w:r>
      <w:r w:rsidR="00FE09B4">
        <w:t xml:space="preserve"> or entering a PIN number, as opposed to remembering a typically long or difficult to </w:t>
      </w:r>
      <w:r w:rsidR="00242573">
        <w:t>memorize</w:t>
      </w:r>
      <w:r w:rsidR="00FE09B4">
        <w:t xml:space="preserve"> passphrase. </w:t>
      </w:r>
      <w:r w:rsidR="005E6FF6">
        <w:t>The weak securit</w:t>
      </w:r>
      <w:r w:rsidR="009C7ABD">
        <w:t xml:space="preserve">y of the WPS protocol is </w:t>
      </w:r>
      <w:r w:rsidR="002551EA">
        <w:t xml:space="preserve">already </w:t>
      </w:r>
      <w:r w:rsidR="004D799F">
        <w:t>well-known and</w:t>
      </w:r>
      <w:r w:rsidR="00886E16">
        <w:t xml:space="preserve"> has been documented by multiple</w:t>
      </w:r>
      <w:r w:rsidR="009C7ABD">
        <w:t xml:space="preserve"> individuals.</w:t>
      </w:r>
      <w:r w:rsidR="009D6E5C">
        <w:t xml:space="preserve"> Additionally, tools have been developed to automate the exploitation of this technology. </w:t>
      </w:r>
      <w:r w:rsidR="009C7ABD">
        <w:t xml:space="preserve"> </w:t>
      </w:r>
      <w:r w:rsidR="00F4591D">
        <w:t>The goal of this paper is to examine the timeout and lockout mechanisms that some routers employ and determine their overall effectiveness in delaying brute-force a</w:t>
      </w:r>
      <w:r w:rsidR="0052575C">
        <w:t xml:space="preserve">ttacks on the WPS protocol. </w:t>
      </w:r>
      <w:r w:rsidR="00FD0079">
        <w:t xml:space="preserve">Using Markov chains, we can model the probability of a successful attack at different stages of the WPS authentication process. </w:t>
      </w:r>
      <w:r w:rsidR="004409D9">
        <w:t xml:space="preserve">We can then make a decision as to which method produces the best results. </w:t>
      </w:r>
      <w:r w:rsidR="00E46700">
        <w:t xml:space="preserve">This topic is interesting because of the fact that WPS is </w:t>
      </w:r>
      <w:r w:rsidR="0054605F">
        <w:t xml:space="preserve">so widely deployed despite its inherent security weaknesses. </w:t>
      </w:r>
      <w:r w:rsidR="00E70BB3">
        <w:t xml:space="preserve">Also, I have not found any studies concerning brute-force mitigations mechanisms in wireless routers. </w:t>
      </w:r>
    </w:p>
    <w:p w:rsidR="00785637" w:rsidRDefault="00785637" w:rsidP="00A6406C"/>
    <w:p w:rsidR="00785637" w:rsidRDefault="00785637" w:rsidP="00785637">
      <w:pPr>
        <w:jc w:val="center"/>
      </w:pPr>
      <w:r>
        <w:t xml:space="preserve">PROBLEM </w:t>
      </w:r>
      <w:commentRangeStart w:id="0"/>
      <w:r>
        <w:t>STATEMENT</w:t>
      </w:r>
      <w:commentRangeEnd w:id="0"/>
      <w:r w:rsidR="001369F5">
        <w:rPr>
          <w:rStyle w:val="CommentReference"/>
        </w:rPr>
        <w:commentReference w:id="0"/>
      </w:r>
    </w:p>
    <w:p w:rsidR="00785637" w:rsidRDefault="00785637" w:rsidP="00785637"/>
    <w:p w:rsidR="00785637" w:rsidRDefault="007D56C8" w:rsidP="00785637">
      <w:r>
        <w:tab/>
      </w:r>
      <w:r w:rsidR="002847FF">
        <w:t xml:space="preserve">Each stage of the WPS authentication process presents a fixed probability of a host guessing the information needed to proceed to the next stage. </w:t>
      </w:r>
      <w:r w:rsidR="00900067">
        <w:t xml:space="preserve">Modeling these probabilities with Markov chains, we can visually understand how this works. Afterwards, we </w:t>
      </w:r>
      <w:r w:rsidR="00896AA0">
        <w:t>can</w:t>
      </w:r>
      <w:r w:rsidR="00900067">
        <w:t xml:space="preserve"> choose different delay values and calculate the probability of a successful attack given a certain amount of time. For example, we can show the probability </w:t>
      </w:r>
      <w:r w:rsidR="00896AA0">
        <w:t xml:space="preserve">of </w:t>
      </w:r>
      <w:r w:rsidR="00BF2C1E">
        <w:t xml:space="preserve">a successful attack </w:t>
      </w:r>
      <w:r w:rsidR="00334BBC">
        <w:t>taking place within five</w:t>
      </w:r>
      <w:r w:rsidR="00BF2C1E">
        <w:t xml:space="preserve"> hour</w:t>
      </w:r>
      <w:r w:rsidR="00334BBC">
        <w:t>s</w:t>
      </w:r>
      <w:r w:rsidR="00BF2C1E">
        <w:t xml:space="preserve"> given an access point lockout of 60 se</w:t>
      </w:r>
      <w:r w:rsidR="00334BBC">
        <w:t>conds, a PIN verification time of 4 seconds per PIN, and a lockout of 60 seconds per 3 failed PIN attempts.</w:t>
      </w:r>
    </w:p>
    <w:p w:rsidR="00624020" w:rsidRDefault="00624020" w:rsidP="00A6406C"/>
    <w:p w:rsidR="00624020" w:rsidRDefault="00624020" w:rsidP="00A6406C"/>
    <w:p w:rsidR="000156BF" w:rsidRDefault="000156BF" w:rsidP="000156BF">
      <w:pPr>
        <w:jc w:val="center"/>
      </w:pPr>
      <w:r>
        <w:t xml:space="preserve">LITERATURE </w:t>
      </w:r>
      <w:commentRangeStart w:id="1"/>
      <w:r>
        <w:t>SURVEY</w:t>
      </w:r>
      <w:commentRangeEnd w:id="1"/>
      <w:r w:rsidR="001369F5">
        <w:rPr>
          <w:rStyle w:val="CommentReference"/>
        </w:rPr>
        <w:commentReference w:id="1"/>
      </w:r>
    </w:p>
    <w:p w:rsidR="000156BF" w:rsidRDefault="000156BF" w:rsidP="000156BF">
      <w:pPr>
        <w:jc w:val="center"/>
      </w:pPr>
    </w:p>
    <w:p w:rsidR="000156BF" w:rsidRDefault="000156BF" w:rsidP="000156BF">
      <w:r>
        <w:tab/>
      </w:r>
      <w:r w:rsidR="00211A65">
        <w:t>The WPS standard was originally published in December of 2006</w:t>
      </w:r>
      <w:r w:rsidR="0060002C">
        <w:t xml:space="preserve"> [1]</w:t>
      </w:r>
      <w:r w:rsidR="00712F74">
        <w:t xml:space="preserve"> and has been implemented in wireless routers </w:t>
      </w:r>
      <w:r w:rsidR="00264910">
        <w:t>sold by a wide array of manufacturers</w:t>
      </w:r>
      <w:r w:rsidR="00E000CB">
        <w:t xml:space="preserve">. </w:t>
      </w:r>
      <w:r w:rsidR="00A97916">
        <w:t xml:space="preserve">Securing devices such as these can seem intimidating to end users, so the WPS protocol was established to meet </w:t>
      </w:r>
      <w:r w:rsidR="00DD7B9C">
        <w:t>this</w:t>
      </w:r>
      <w:r w:rsidR="00A97916">
        <w:t xml:space="preserve"> need. </w:t>
      </w:r>
      <w:r w:rsidR="008D72CA">
        <w:t xml:space="preserve">In December of 2011, Stefan </w:t>
      </w:r>
      <w:proofErr w:type="spellStart"/>
      <w:r w:rsidR="008D72CA">
        <w:t>Viehboch</w:t>
      </w:r>
      <w:proofErr w:type="spellEnd"/>
      <w:r w:rsidR="009D48D8">
        <w:t xml:space="preserve"> came across a vulnerability in the implement</w:t>
      </w:r>
      <w:r w:rsidR="00FD3577">
        <w:t xml:space="preserve">ation of WPS which allowed the </w:t>
      </w:r>
      <w:r w:rsidR="00290642">
        <w:t xml:space="preserve">brute-forcing of the WPS PIN, </w:t>
      </w:r>
      <w:r w:rsidR="00B404A5">
        <w:t>a required feature of this</w:t>
      </w:r>
      <w:r w:rsidR="00FD3577">
        <w:t xml:space="preserve"> specification.</w:t>
      </w:r>
      <w:r w:rsidR="00305509">
        <w:t xml:space="preserve"> </w:t>
      </w:r>
      <w:r w:rsidR="0030328B">
        <w:t>WPS</w:t>
      </w:r>
      <w:r w:rsidR="00D7399C">
        <w:t xml:space="preserve"> is usually enabled by default</w:t>
      </w:r>
      <w:r w:rsidR="00305509">
        <w:t xml:space="preserve"> on routers that support it. Even worse, some devices do not of</w:t>
      </w:r>
      <w:r w:rsidR="00AB2582">
        <w:t xml:space="preserve">fer the options to disable it. Others </w:t>
      </w:r>
      <w:r w:rsidR="00305509">
        <w:t>allow the user to disabl</w:t>
      </w:r>
      <w:r w:rsidR="00075CC2">
        <w:t xml:space="preserve">e WPS but don’t </w:t>
      </w:r>
      <w:r w:rsidR="006120A3">
        <w:t xml:space="preserve">actually </w:t>
      </w:r>
      <w:r w:rsidR="00075CC2">
        <w:t xml:space="preserve">turn it off at all. </w:t>
      </w:r>
    </w:p>
    <w:p w:rsidR="00407EB2" w:rsidRDefault="00407EB2" w:rsidP="000156BF"/>
    <w:p w:rsidR="00407EB2" w:rsidRDefault="00407EB2" w:rsidP="000156BF">
      <w:r>
        <w:tab/>
      </w:r>
      <w:r w:rsidR="00321D91">
        <w:t xml:space="preserve">The aforementioned attack is made possible by </w:t>
      </w:r>
      <w:r w:rsidR="003F4DC3">
        <w:t xml:space="preserve">a weakness in PIN validation between the enrollee, or client device requesting access, and the registrar, or the device providing wireless settings to the enrollee. </w:t>
      </w:r>
      <w:r w:rsidR="001923B2">
        <w:t>The format of the PIN is shown below</w:t>
      </w:r>
      <w:r w:rsidR="002D36F3">
        <w:t xml:space="preserve"> [3]</w:t>
      </w:r>
      <w:r w:rsidR="001923B2">
        <w:t>:</w:t>
      </w:r>
    </w:p>
    <w:p w:rsidR="001923B2" w:rsidRDefault="001923B2" w:rsidP="000156BF"/>
    <w:tbl>
      <w:tblPr>
        <w:tblStyle w:val="TableGrid"/>
        <w:tblW w:w="0" w:type="auto"/>
        <w:tblInd w:w="1975" w:type="dxa"/>
        <w:tblLook w:val="04A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1239"/>
      </w:tblGrid>
      <w:tr w:rsidR="001923B2" w:rsidTr="00755B7C">
        <w:tc>
          <w:tcPr>
            <w:tcW w:w="438" w:type="dxa"/>
          </w:tcPr>
          <w:p w:rsidR="001923B2" w:rsidRDefault="001923B2" w:rsidP="000156BF">
            <w:r>
              <w:t>1</w:t>
            </w:r>
          </w:p>
        </w:tc>
        <w:tc>
          <w:tcPr>
            <w:tcW w:w="438" w:type="dxa"/>
          </w:tcPr>
          <w:p w:rsidR="001923B2" w:rsidRDefault="001923B2" w:rsidP="000156BF">
            <w:r>
              <w:t>2</w:t>
            </w:r>
          </w:p>
        </w:tc>
        <w:tc>
          <w:tcPr>
            <w:tcW w:w="438" w:type="dxa"/>
          </w:tcPr>
          <w:p w:rsidR="001923B2" w:rsidRDefault="001923B2" w:rsidP="000156BF">
            <w:r>
              <w:t>3</w:t>
            </w:r>
          </w:p>
        </w:tc>
        <w:tc>
          <w:tcPr>
            <w:tcW w:w="438" w:type="dxa"/>
          </w:tcPr>
          <w:p w:rsidR="001923B2" w:rsidRDefault="001923B2" w:rsidP="000156BF">
            <w:r>
              <w:t>4</w:t>
            </w:r>
          </w:p>
        </w:tc>
        <w:tc>
          <w:tcPr>
            <w:tcW w:w="438" w:type="dxa"/>
          </w:tcPr>
          <w:p w:rsidR="001923B2" w:rsidRDefault="001923B2" w:rsidP="000156BF">
            <w:r>
              <w:t>5</w:t>
            </w:r>
          </w:p>
        </w:tc>
        <w:tc>
          <w:tcPr>
            <w:tcW w:w="438" w:type="dxa"/>
          </w:tcPr>
          <w:p w:rsidR="001923B2" w:rsidRDefault="001923B2" w:rsidP="000156BF">
            <w:r>
              <w:t>6</w:t>
            </w:r>
          </w:p>
        </w:tc>
        <w:tc>
          <w:tcPr>
            <w:tcW w:w="438" w:type="dxa"/>
          </w:tcPr>
          <w:p w:rsidR="001923B2" w:rsidRDefault="001923B2" w:rsidP="000156BF">
            <w:r>
              <w:t>7</w:t>
            </w:r>
          </w:p>
        </w:tc>
        <w:tc>
          <w:tcPr>
            <w:tcW w:w="1239" w:type="dxa"/>
          </w:tcPr>
          <w:p w:rsidR="001923B2" w:rsidRDefault="00755B7C" w:rsidP="000156BF">
            <w:r>
              <w:t>Checksum</w:t>
            </w:r>
          </w:p>
        </w:tc>
      </w:tr>
      <w:tr w:rsidR="001923B2" w:rsidTr="00755B7C">
        <w:tc>
          <w:tcPr>
            <w:tcW w:w="1752" w:type="dxa"/>
            <w:gridSpan w:val="4"/>
          </w:tcPr>
          <w:p w:rsidR="001923B2" w:rsidRDefault="001923B2" w:rsidP="000156BF">
            <w:r>
              <w:t>First half of PIN</w:t>
            </w:r>
          </w:p>
        </w:tc>
        <w:tc>
          <w:tcPr>
            <w:tcW w:w="2553" w:type="dxa"/>
            <w:gridSpan w:val="4"/>
          </w:tcPr>
          <w:p w:rsidR="001923B2" w:rsidRDefault="001923B2" w:rsidP="000156BF">
            <w:r>
              <w:t>Seco</w:t>
            </w:r>
            <w:r w:rsidR="00755B7C">
              <w:t>nd half of PIN</w:t>
            </w:r>
          </w:p>
        </w:tc>
      </w:tr>
    </w:tbl>
    <w:p w:rsidR="001923B2" w:rsidRDefault="001923B2" w:rsidP="000156BF">
      <w:pPr>
        <w:rPr>
          <w:ins w:id="2" w:author=" hlee3" w:date="2014-04-14T13:02:00Z"/>
        </w:rPr>
      </w:pPr>
    </w:p>
    <w:p w:rsidR="001369F5" w:rsidRDefault="001369F5" w:rsidP="001369F5">
      <w:pPr>
        <w:jc w:val="center"/>
        <w:rPr>
          <w:ins w:id="3" w:author=" hlee3" w:date="2014-04-14T13:03:00Z"/>
        </w:rPr>
        <w:pPrChange w:id="4" w:author=" hlee3" w:date="2014-04-14T13:03:00Z">
          <w:pPr/>
        </w:pPrChange>
      </w:pPr>
      <w:proofErr w:type="gramStart"/>
      <w:ins w:id="5" w:author=" hlee3" w:date="2014-04-14T13:02:00Z">
        <w:r>
          <w:lastRenderedPageBreak/>
          <w:t>Figure 1.</w:t>
        </w:r>
        <w:proofErr w:type="gramEnd"/>
        <w:r>
          <w:t xml:space="preserve"> &lt;Please give a title of this figure&gt;</w:t>
        </w:r>
      </w:ins>
    </w:p>
    <w:p w:rsidR="001369F5" w:rsidRDefault="001369F5" w:rsidP="000156BF"/>
    <w:p w:rsidR="007073A8" w:rsidRDefault="007073A8" w:rsidP="000156BF">
      <w:r>
        <w:t>Ideally, this numeric implementation should allow for 10</w:t>
      </w:r>
      <w:r w:rsidRPr="007073A8">
        <w:rPr>
          <w:vertAlign w:val="superscript"/>
        </w:rPr>
        <w:t>7</w:t>
      </w:r>
      <w:r>
        <w:rPr>
          <w:vertAlign w:val="superscript"/>
        </w:rPr>
        <w:t xml:space="preserve"> </w:t>
      </w:r>
      <w:r>
        <w:t xml:space="preserve">PINs, but instead the PIN is split into two halves and each one is verified separately. This behavior is shown in the </w:t>
      </w:r>
      <w:r w:rsidR="00580532">
        <w:t xml:space="preserve">M4-M7 messages included in the </w:t>
      </w:r>
      <w:r>
        <w:t>WPS specification document</w:t>
      </w:r>
      <w:r w:rsidR="00EE3613">
        <w:t xml:space="preserve"> [2]</w:t>
      </w:r>
      <w:r>
        <w:t>.</w:t>
      </w:r>
    </w:p>
    <w:p w:rsidR="007073A8" w:rsidRDefault="007073A8" w:rsidP="000156BF"/>
    <w:p w:rsidR="007073A8" w:rsidRDefault="009772C5" w:rsidP="009772C5">
      <w:pPr>
        <w:jc w:val="center"/>
      </w:pPr>
      <w:r>
        <w:rPr>
          <w:noProof/>
          <w:lang w:eastAsia="ko-KR"/>
        </w:rPr>
        <w:drawing>
          <wp:inline distT="0" distB="0" distL="0" distR="0">
            <wp:extent cx="484822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965" w:rsidRDefault="00424965" w:rsidP="00424965">
      <w:pPr>
        <w:rPr>
          <w:ins w:id="6" w:author=" hlee3" w:date="2014-04-14T13:03:00Z"/>
        </w:rPr>
      </w:pPr>
    </w:p>
    <w:p w:rsidR="001369F5" w:rsidRDefault="001369F5" w:rsidP="001369F5">
      <w:pPr>
        <w:jc w:val="center"/>
        <w:rPr>
          <w:ins w:id="7" w:author=" hlee3" w:date="2014-04-14T13:03:00Z"/>
        </w:rPr>
        <w:pPrChange w:id="8" w:author=" hlee3" w:date="2014-04-14T13:03:00Z">
          <w:pPr/>
        </w:pPrChange>
      </w:pPr>
      <w:proofErr w:type="gramStart"/>
      <w:ins w:id="9" w:author=" hlee3" w:date="2014-04-14T13:03:00Z">
        <w:r>
          <w:t>Figure 2.</w:t>
        </w:r>
        <w:proofErr w:type="gramEnd"/>
        <w:r>
          <w:t xml:space="preserve"> &lt;Figure Title&gt;</w:t>
        </w:r>
      </w:ins>
    </w:p>
    <w:p w:rsidR="001369F5" w:rsidRDefault="001369F5" w:rsidP="001369F5">
      <w:pPr>
        <w:jc w:val="center"/>
        <w:pPrChange w:id="10" w:author=" hlee3" w:date="2014-04-14T13:03:00Z">
          <w:pPr/>
        </w:pPrChange>
      </w:pPr>
    </w:p>
    <w:p w:rsidR="00424965" w:rsidRDefault="000420C4" w:rsidP="00424965">
      <w:r>
        <w:t>This detail drastically reduces</w:t>
      </w:r>
      <w:r w:rsidR="00411F80">
        <w:t xml:space="preserve"> the amount of possible PINs from</w:t>
      </w:r>
      <w:r>
        <w:t xml:space="preserve"> 10</w:t>
      </w:r>
      <w:r>
        <w:rPr>
          <w:vertAlign w:val="superscript"/>
        </w:rPr>
        <w:t xml:space="preserve">7 </w:t>
      </w:r>
      <w:r>
        <w:t>(10,000,000) to 10</w:t>
      </w:r>
      <w:r>
        <w:rPr>
          <w:vertAlign w:val="superscript"/>
        </w:rPr>
        <w:t xml:space="preserve">4 </w:t>
      </w:r>
      <w:r>
        <w:t xml:space="preserve">+ </w:t>
      </w:r>
      <w:r w:rsidR="00777A8C">
        <w:t>10</w:t>
      </w:r>
      <w:r w:rsidR="00777A8C">
        <w:rPr>
          <w:vertAlign w:val="superscript"/>
        </w:rPr>
        <w:t>3 (</w:t>
      </w:r>
      <w:r>
        <w:t>11,000)</w:t>
      </w:r>
      <w:r w:rsidR="00EA34CA">
        <w:t xml:space="preserve">. </w:t>
      </w:r>
      <w:r w:rsidR="002B3E66">
        <w:t xml:space="preserve">If the correct PIN is found, the registrar will provide the enrollee with the WPA/WPA2 encryption key. </w:t>
      </w:r>
    </w:p>
    <w:p w:rsidR="00101804" w:rsidRDefault="00101804" w:rsidP="00424965"/>
    <w:p w:rsidR="00101804" w:rsidRDefault="00101804" w:rsidP="00424965">
      <w:r>
        <w:tab/>
        <w:t xml:space="preserve">As stated </w:t>
      </w:r>
      <w:r w:rsidR="009C134E">
        <w:t>above</w:t>
      </w:r>
      <w:r>
        <w:t xml:space="preserve">, some of these devices include </w:t>
      </w:r>
      <w:r w:rsidR="00E10AC7">
        <w:t>a timing delay or lockout</w:t>
      </w:r>
      <w:r>
        <w:t xml:space="preserve"> after a PIN has been incorrectly </w:t>
      </w:r>
      <w:r w:rsidR="008F3827">
        <w:t>entered</w:t>
      </w:r>
      <w:r>
        <w:t xml:space="preserve"> </w:t>
      </w:r>
      <w:r w:rsidR="008F3827">
        <w:t>a certain number of times</w:t>
      </w:r>
      <w:r w:rsidR="00BD3CC0">
        <w:t xml:space="preserve">. This functionality is not documented or required by the WPS specification. </w:t>
      </w:r>
      <w:r w:rsidR="00E14750">
        <w:t>Additionally,</w:t>
      </w:r>
      <w:r w:rsidR="00554C07">
        <w:t xml:space="preserve"> router manufacturers do not include information about these mechanisms online or elsewhere. </w:t>
      </w:r>
      <w:r w:rsidR="00A45307">
        <w:t xml:space="preserve">Devices can have no delay, </w:t>
      </w:r>
      <w:r w:rsidR="00FC51EB">
        <w:t xml:space="preserve">a </w:t>
      </w:r>
      <w:r w:rsidR="00A45307">
        <w:t xml:space="preserve">static delay, </w:t>
      </w:r>
      <w:r w:rsidR="00FC51EB">
        <w:t xml:space="preserve">an </w:t>
      </w:r>
      <w:r w:rsidR="00A45307">
        <w:t xml:space="preserve">incremental delay, or total lockout. </w:t>
      </w:r>
      <w:r w:rsidR="00793A84">
        <w:t>Brute-force attempts may also be influenced by other factors as well, including signal strength, interference, access point load, a</w:t>
      </w:r>
      <w:r w:rsidR="00D84852">
        <w:t xml:space="preserve">nd client wireless interface limitations. </w:t>
      </w:r>
      <w:r w:rsidR="00D52462">
        <w:t xml:space="preserve">We will examine multiple scenarios and attempt to model reasonable values for </w:t>
      </w:r>
      <w:r w:rsidR="003D2EFA">
        <w:t>each</w:t>
      </w:r>
      <w:r w:rsidR="00D52462">
        <w:t xml:space="preserve"> of these variables. </w:t>
      </w:r>
      <w:r w:rsidR="00A45307">
        <w:t xml:space="preserve"> </w:t>
      </w:r>
      <w:r w:rsidR="006F1D4D">
        <w:t xml:space="preserve"> </w:t>
      </w:r>
    </w:p>
    <w:p w:rsidR="00A73B62" w:rsidRDefault="00A73B62" w:rsidP="00424965"/>
    <w:p w:rsidR="00897825" w:rsidRDefault="00897825" w:rsidP="00897825">
      <w:pPr>
        <w:jc w:val="center"/>
      </w:pPr>
      <w:r>
        <w:t>PROBLEM-SOLVING APPROACH</w:t>
      </w:r>
    </w:p>
    <w:p w:rsidR="00897825" w:rsidRDefault="00897825" w:rsidP="00897825">
      <w:pPr>
        <w:jc w:val="center"/>
      </w:pPr>
    </w:p>
    <w:p w:rsidR="00897825" w:rsidRDefault="00897825" w:rsidP="00897825">
      <w:r>
        <w:tab/>
      </w:r>
      <w:r w:rsidR="007E6E60">
        <w:t>The approach used to solve this problem</w:t>
      </w:r>
      <w:r w:rsidR="00C706C7">
        <w:t xml:space="preserve"> will be to first model </w:t>
      </w:r>
      <w:r w:rsidR="0065754C">
        <w:t>the probabilities of each PIN half being successfully guessed. Afterwards, we will examine and document commonly observed lockout mechanisms in consumer wireless routers. We will then compute and graph</w:t>
      </w:r>
      <w:r w:rsidR="00B97181">
        <w:t xml:space="preserve"> the success percentages of </w:t>
      </w:r>
      <w:r w:rsidR="0065754C">
        <w:t xml:space="preserve">brute-force </w:t>
      </w:r>
      <w:r w:rsidR="00B97181">
        <w:t>attacks against WPS in each system.</w:t>
      </w:r>
      <w:r w:rsidR="001D71BD">
        <w:t xml:space="preserve"> We can then compare and contrast the various </w:t>
      </w:r>
      <w:r w:rsidR="004E44DD">
        <w:t>approaches.</w:t>
      </w:r>
    </w:p>
    <w:p w:rsidR="009C4A85" w:rsidRDefault="009C4A85" w:rsidP="00897825"/>
    <w:p w:rsidR="009C4A85" w:rsidRDefault="009C4A85" w:rsidP="009C4A85">
      <w:pPr>
        <w:jc w:val="center"/>
      </w:pPr>
      <w:r>
        <w:t>TIMELINE</w:t>
      </w:r>
    </w:p>
    <w:p w:rsidR="009C4A85" w:rsidRDefault="009C4A85" w:rsidP="009C4A85">
      <w:pPr>
        <w:jc w:val="center"/>
      </w:pPr>
    </w:p>
    <w:p w:rsidR="009A15C1" w:rsidRDefault="009A15C1" w:rsidP="007C78FE">
      <w:pPr>
        <w:pStyle w:val="ListParagraph"/>
        <w:numPr>
          <w:ilvl w:val="0"/>
          <w:numId w:val="2"/>
        </w:numPr>
      </w:pPr>
      <w:r>
        <w:t>April 11 – Submit proposal</w:t>
      </w:r>
      <w:r w:rsidR="004E0563">
        <w:t>.</w:t>
      </w:r>
    </w:p>
    <w:p w:rsidR="009C4A85" w:rsidRDefault="007C78FE" w:rsidP="007C78FE">
      <w:pPr>
        <w:pStyle w:val="ListParagraph"/>
        <w:numPr>
          <w:ilvl w:val="0"/>
          <w:numId w:val="2"/>
        </w:numPr>
      </w:pPr>
      <w:r>
        <w:t xml:space="preserve">April 11-13 – Research </w:t>
      </w:r>
      <w:r w:rsidR="009A15C1">
        <w:t>common router lockout and delay periods. Model Markov chains</w:t>
      </w:r>
      <w:r w:rsidR="004E0563">
        <w:t>.</w:t>
      </w:r>
    </w:p>
    <w:p w:rsidR="009A15C1" w:rsidRDefault="009A15C1" w:rsidP="007C78FE">
      <w:pPr>
        <w:pStyle w:val="ListParagraph"/>
        <w:numPr>
          <w:ilvl w:val="0"/>
          <w:numId w:val="2"/>
        </w:numPr>
      </w:pPr>
      <w:r>
        <w:t xml:space="preserve">April </w:t>
      </w:r>
      <w:r w:rsidR="002E1CCB">
        <w:t xml:space="preserve">13-17 </w:t>
      </w:r>
      <w:r w:rsidR="004E0563">
        <w:t>–</w:t>
      </w:r>
      <w:r w:rsidR="002E1CCB">
        <w:t xml:space="preserve"> </w:t>
      </w:r>
      <w:r w:rsidR="004E0563">
        <w:t>Perform experiments and computations. Analyze and graph results.</w:t>
      </w:r>
    </w:p>
    <w:p w:rsidR="004E0563" w:rsidRDefault="004E0563" w:rsidP="007C78FE">
      <w:pPr>
        <w:pStyle w:val="ListParagraph"/>
        <w:numPr>
          <w:ilvl w:val="0"/>
          <w:numId w:val="2"/>
        </w:numPr>
      </w:pPr>
      <w:r>
        <w:t>April 17-20 – Write paper detailing work in IEEE transaction format.</w:t>
      </w:r>
    </w:p>
    <w:p w:rsidR="004E0563" w:rsidRDefault="004E0563" w:rsidP="007C78FE">
      <w:pPr>
        <w:pStyle w:val="ListParagraph"/>
        <w:numPr>
          <w:ilvl w:val="0"/>
          <w:numId w:val="2"/>
        </w:numPr>
      </w:pPr>
      <w:r>
        <w:t xml:space="preserve">April 20-25 </w:t>
      </w:r>
      <w:r w:rsidR="003C0BF8">
        <w:t>–</w:t>
      </w:r>
      <w:r>
        <w:t xml:space="preserve"> </w:t>
      </w:r>
      <w:r w:rsidR="003C0BF8">
        <w:t>Create presentation slides of work done.</w:t>
      </w:r>
    </w:p>
    <w:p w:rsidR="00941ECB" w:rsidRDefault="00941ECB" w:rsidP="007C78FE">
      <w:pPr>
        <w:pStyle w:val="ListParagraph"/>
        <w:numPr>
          <w:ilvl w:val="0"/>
          <w:numId w:val="2"/>
        </w:numPr>
      </w:pPr>
      <w:r>
        <w:t>April 26 – Submit final paper and presentation.</w:t>
      </w:r>
    </w:p>
    <w:p w:rsidR="00E27A3A" w:rsidRDefault="00E27A3A" w:rsidP="007C78FE">
      <w:pPr>
        <w:pStyle w:val="ListParagraph"/>
        <w:numPr>
          <w:ilvl w:val="0"/>
          <w:numId w:val="2"/>
        </w:numPr>
      </w:pPr>
      <w:r>
        <w:t>April 30- May 2 – Give presentation to class.</w:t>
      </w:r>
    </w:p>
    <w:p w:rsidR="00A73B62" w:rsidRDefault="00A73B62" w:rsidP="00424965"/>
    <w:p w:rsidR="00A73B62" w:rsidRDefault="00A73B62" w:rsidP="00424965">
      <w:r>
        <w:t>REFERENCES</w:t>
      </w:r>
    </w:p>
    <w:p w:rsidR="00A73B62" w:rsidRDefault="00A73B62" w:rsidP="00424965"/>
    <w:p w:rsidR="00A73B62" w:rsidRDefault="00F9285A" w:rsidP="00A73B62">
      <w:pPr>
        <w:pStyle w:val="ListParagraph"/>
        <w:numPr>
          <w:ilvl w:val="0"/>
          <w:numId w:val="1"/>
        </w:numPr>
      </w:pPr>
      <w:r>
        <w:t>Wi-Fi Allia</w:t>
      </w:r>
      <w:r w:rsidR="002A390E">
        <w:t xml:space="preserve">nce, </w:t>
      </w:r>
      <w:r w:rsidR="002A390E" w:rsidRPr="002A390E">
        <w:t>“</w:t>
      </w:r>
      <w:r w:rsidR="00A73B62" w:rsidRPr="002A390E">
        <w:t>Wi-Fi Protected Setup Specification</w:t>
      </w:r>
      <w:ins w:id="11" w:author=" hlee3" w:date="2014-04-14T12:57:00Z">
        <w:r w:rsidR="001369F5">
          <w:t>,</w:t>
        </w:r>
      </w:ins>
      <w:r w:rsidR="002A390E">
        <w:t>”</w:t>
      </w:r>
      <w:del w:id="12" w:author=" hlee3" w:date="2014-04-14T12:57:00Z">
        <w:r w:rsidR="007E6E60" w:rsidDel="001369F5">
          <w:delText>,</w:delText>
        </w:r>
      </w:del>
      <w:r w:rsidR="007E6E60">
        <w:t xml:space="preserve"> pp.34</w:t>
      </w:r>
      <w:r w:rsidR="002A390E">
        <w:t xml:space="preserve">, December </w:t>
      </w:r>
      <w:commentRangeStart w:id="13"/>
      <w:r w:rsidR="002A390E">
        <w:t>2006</w:t>
      </w:r>
      <w:commentRangeEnd w:id="13"/>
      <w:r w:rsidR="001369F5">
        <w:rPr>
          <w:rStyle w:val="CommentReference"/>
        </w:rPr>
        <w:commentReference w:id="13"/>
      </w:r>
      <w:r w:rsidR="002A390E">
        <w:t>.</w:t>
      </w:r>
    </w:p>
    <w:p w:rsidR="00B456E6" w:rsidRDefault="002A390E" w:rsidP="00B456E6">
      <w:pPr>
        <w:pStyle w:val="ListParagraph"/>
        <w:numPr>
          <w:ilvl w:val="0"/>
          <w:numId w:val="1"/>
        </w:numPr>
      </w:pPr>
      <w:r>
        <w:lastRenderedPageBreak/>
        <w:t xml:space="preserve">S. </w:t>
      </w:r>
      <w:proofErr w:type="spellStart"/>
      <w:r>
        <w:t>Viehbock</w:t>
      </w:r>
      <w:proofErr w:type="spellEnd"/>
      <w:r>
        <w:t>,</w:t>
      </w:r>
      <w:r w:rsidR="00B456E6">
        <w:t xml:space="preserve"> </w:t>
      </w:r>
      <w:r>
        <w:t>“</w:t>
      </w:r>
      <w:r w:rsidR="00B456E6">
        <w:t>Brute forcing Wi-Fi Protected Setup</w:t>
      </w:r>
      <w:ins w:id="14" w:author=" hlee3" w:date="2014-04-14T12:57:00Z">
        <w:r w:rsidR="001369F5">
          <w:t>,</w:t>
        </w:r>
      </w:ins>
      <w:r>
        <w:t>”</w:t>
      </w:r>
      <w:del w:id="15" w:author=" hlee3" w:date="2014-04-14T12:57:00Z">
        <w:r w:rsidDel="001369F5">
          <w:delText>,</w:delText>
        </w:r>
      </w:del>
      <w:r>
        <w:t xml:space="preserve"> p</w:t>
      </w:r>
      <w:r w:rsidR="00B456E6">
        <w:t>p.</w:t>
      </w:r>
      <w:r>
        <w:t>2-9, Dec. 2011.</w:t>
      </w:r>
    </w:p>
    <w:p w:rsidR="003809C6" w:rsidRPr="000420C4" w:rsidRDefault="007B756E" w:rsidP="00B456E6">
      <w:pPr>
        <w:pStyle w:val="ListParagraph"/>
        <w:numPr>
          <w:ilvl w:val="0"/>
          <w:numId w:val="1"/>
        </w:numPr>
      </w:pPr>
      <w:r>
        <w:t xml:space="preserve">D. </w:t>
      </w:r>
      <w:proofErr w:type="spellStart"/>
      <w:r>
        <w:t>Sora</w:t>
      </w:r>
      <w:proofErr w:type="spellEnd"/>
      <w:r>
        <w:t>, “Wi-Fi Protected Setup – Security Enhancement or Threat</w:t>
      </w:r>
      <w:proofErr w:type="gramStart"/>
      <w:r>
        <w:t>?</w:t>
      </w:r>
      <w:ins w:id="16" w:author=" hlee3" w:date="2014-04-14T12:57:00Z">
        <w:r w:rsidR="001369F5">
          <w:t>,</w:t>
        </w:r>
      </w:ins>
      <w:proofErr w:type="gramEnd"/>
      <w:r>
        <w:t>”</w:t>
      </w:r>
      <w:del w:id="17" w:author=" hlee3" w:date="2014-04-14T12:57:00Z">
        <w:r w:rsidDel="001369F5">
          <w:delText>,</w:delText>
        </w:r>
      </w:del>
      <w:bookmarkStart w:id="18" w:name="_GoBack"/>
      <w:bookmarkEnd w:id="18"/>
      <w:r>
        <w:t xml:space="preserve"> pp.1-5, Nov. 2013.</w:t>
      </w:r>
    </w:p>
    <w:sectPr w:rsidR="003809C6" w:rsidRPr="000420C4" w:rsidSect="0016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 hlee3" w:date="2014-04-14T13:07:00Z" w:initials="MSOffice">
    <w:p w:rsidR="00B17E68" w:rsidRDefault="001369F5">
      <w:pPr>
        <w:pStyle w:val="CommentText"/>
      </w:pPr>
      <w:r>
        <w:rPr>
          <w:rStyle w:val="CommentReference"/>
        </w:rPr>
        <w:annotationRef/>
      </w:r>
      <w:r>
        <w:t xml:space="preserve">You also need to define variables and notations in this section as well. If you have any further details on this system and assumption, </w:t>
      </w:r>
      <w:r w:rsidR="00B17E68">
        <w:t xml:space="preserve">please make sure to include them in this section as well. </w:t>
      </w:r>
    </w:p>
  </w:comment>
  <w:comment w:id="1" w:author=" hlee3" w:date="2014-04-14T13:02:00Z" w:initials="MSOffice">
    <w:p w:rsidR="001369F5" w:rsidRDefault="001369F5">
      <w:pPr>
        <w:pStyle w:val="CommentText"/>
      </w:pPr>
      <w:r>
        <w:rPr>
          <w:rStyle w:val="CommentReference"/>
        </w:rPr>
        <w:annotationRef/>
      </w:r>
      <w:r>
        <w:t xml:space="preserve">Please make sure to have all the figures drawn by you. </w:t>
      </w:r>
    </w:p>
  </w:comment>
  <w:comment w:id="13" w:author=" hlee3" w:date="2014-04-14T12:58:00Z" w:initials="MSOffice">
    <w:p w:rsidR="001369F5" w:rsidRDefault="001369F5">
      <w:pPr>
        <w:pStyle w:val="CommentText"/>
      </w:pPr>
      <w:r>
        <w:rPr>
          <w:rStyle w:val="CommentReference"/>
        </w:rPr>
        <w:annotationRef/>
      </w:r>
      <w:r>
        <w:t>We also need to write a source of this article or paper such as a journal name, or conference name.</w:t>
      </w:r>
    </w:p>
    <w:p w:rsidR="001369F5" w:rsidRDefault="001369F5">
      <w:pPr>
        <w:pStyle w:val="CommentText"/>
      </w:pPr>
      <w:r>
        <w:t>If it is a conference, you also need to write the location of the conference as well.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792"/>
    <w:multiLevelType w:val="hybridMultilevel"/>
    <w:tmpl w:val="5454A2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17C59"/>
    <w:multiLevelType w:val="hybridMultilevel"/>
    <w:tmpl w:val="766A4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435EB3"/>
    <w:rsid w:val="0000641C"/>
    <w:rsid w:val="000156BF"/>
    <w:rsid w:val="000420C4"/>
    <w:rsid w:val="00075CC2"/>
    <w:rsid w:val="000A6351"/>
    <w:rsid w:val="000B02EB"/>
    <w:rsid w:val="00101804"/>
    <w:rsid w:val="001369F5"/>
    <w:rsid w:val="001624B4"/>
    <w:rsid w:val="001923B2"/>
    <w:rsid w:val="001C255C"/>
    <w:rsid w:val="001D71BD"/>
    <w:rsid w:val="001E1D3B"/>
    <w:rsid w:val="00211A65"/>
    <w:rsid w:val="00242573"/>
    <w:rsid w:val="002551EA"/>
    <w:rsid w:val="00264910"/>
    <w:rsid w:val="002847FF"/>
    <w:rsid w:val="00290642"/>
    <w:rsid w:val="00292576"/>
    <w:rsid w:val="002A390E"/>
    <w:rsid w:val="002B3E66"/>
    <w:rsid w:val="002D36F3"/>
    <w:rsid w:val="002E1CCB"/>
    <w:rsid w:val="0030328B"/>
    <w:rsid w:val="00305509"/>
    <w:rsid w:val="00321D91"/>
    <w:rsid w:val="00334BBC"/>
    <w:rsid w:val="003809C6"/>
    <w:rsid w:val="003C0BF8"/>
    <w:rsid w:val="003D2EFA"/>
    <w:rsid w:val="003F4DC3"/>
    <w:rsid w:val="00407EB2"/>
    <w:rsid w:val="00411F80"/>
    <w:rsid w:val="00420C9E"/>
    <w:rsid w:val="00424965"/>
    <w:rsid w:val="00435EB3"/>
    <w:rsid w:val="004409D9"/>
    <w:rsid w:val="004501A4"/>
    <w:rsid w:val="0048552F"/>
    <w:rsid w:val="004A4C7A"/>
    <w:rsid w:val="004D799F"/>
    <w:rsid w:val="004E0563"/>
    <w:rsid w:val="004E44DD"/>
    <w:rsid w:val="004E5FEB"/>
    <w:rsid w:val="0052575C"/>
    <w:rsid w:val="0054605F"/>
    <w:rsid w:val="00554C07"/>
    <w:rsid w:val="00580532"/>
    <w:rsid w:val="005E5509"/>
    <w:rsid w:val="005E6FF6"/>
    <w:rsid w:val="0060002C"/>
    <w:rsid w:val="006120A3"/>
    <w:rsid w:val="00624020"/>
    <w:rsid w:val="0065754C"/>
    <w:rsid w:val="006F1D4D"/>
    <w:rsid w:val="007073A8"/>
    <w:rsid w:val="00712F74"/>
    <w:rsid w:val="00755B7C"/>
    <w:rsid w:val="00766B4F"/>
    <w:rsid w:val="00777A8C"/>
    <w:rsid w:val="00785637"/>
    <w:rsid w:val="00793A84"/>
    <w:rsid w:val="007B756E"/>
    <w:rsid w:val="007C78FE"/>
    <w:rsid w:val="007D56C8"/>
    <w:rsid w:val="007E6E60"/>
    <w:rsid w:val="00886E16"/>
    <w:rsid w:val="00896AA0"/>
    <w:rsid w:val="00897825"/>
    <w:rsid w:val="008D72CA"/>
    <w:rsid w:val="008F3827"/>
    <w:rsid w:val="00900067"/>
    <w:rsid w:val="00941ECB"/>
    <w:rsid w:val="009772C5"/>
    <w:rsid w:val="009A15C1"/>
    <w:rsid w:val="009C134E"/>
    <w:rsid w:val="009C4A85"/>
    <w:rsid w:val="009C7ABD"/>
    <w:rsid w:val="009D48D8"/>
    <w:rsid w:val="009D6E5C"/>
    <w:rsid w:val="00A45307"/>
    <w:rsid w:val="00A6406C"/>
    <w:rsid w:val="00A73B62"/>
    <w:rsid w:val="00A97916"/>
    <w:rsid w:val="00AB2582"/>
    <w:rsid w:val="00B17E68"/>
    <w:rsid w:val="00B404A5"/>
    <w:rsid w:val="00B456E6"/>
    <w:rsid w:val="00B97181"/>
    <w:rsid w:val="00BD3CC0"/>
    <w:rsid w:val="00BE56A3"/>
    <w:rsid w:val="00BF2C1E"/>
    <w:rsid w:val="00C54E8C"/>
    <w:rsid w:val="00C706C7"/>
    <w:rsid w:val="00CA6C7E"/>
    <w:rsid w:val="00D52462"/>
    <w:rsid w:val="00D7399C"/>
    <w:rsid w:val="00D84852"/>
    <w:rsid w:val="00DD7B9C"/>
    <w:rsid w:val="00DE07F1"/>
    <w:rsid w:val="00DF5B16"/>
    <w:rsid w:val="00E00093"/>
    <w:rsid w:val="00E000CB"/>
    <w:rsid w:val="00E10AC7"/>
    <w:rsid w:val="00E14750"/>
    <w:rsid w:val="00E27A3A"/>
    <w:rsid w:val="00E46700"/>
    <w:rsid w:val="00E70BB3"/>
    <w:rsid w:val="00E83143"/>
    <w:rsid w:val="00EA34CA"/>
    <w:rsid w:val="00EE3613"/>
    <w:rsid w:val="00F4591D"/>
    <w:rsid w:val="00F7599E"/>
    <w:rsid w:val="00F9285A"/>
    <w:rsid w:val="00FC51EB"/>
    <w:rsid w:val="00FD0079"/>
    <w:rsid w:val="00FD3577"/>
    <w:rsid w:val="00FE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9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3C50-AC7C-4566-A754-9A604D7E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J</dc:creator>
  <cp:keywords/>
  <dc:description/>
  <cp:lastModifiedBy> hlee3</cp:lastModifiedBy>
  <cp:revision>115</cp:revision>
  <dcterms:created xsi:type="dcterms:W3CDTF">2014-04-10T21:17:00Z</dcterms:created>
  <dcterms:modified xsi:type="dcterms:W3CDTF">2014-04-14T17:10:00Z</dcterms:modified>
</cp:coreProperties>
</file>